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D70E" w14:textId="36BB76CF" w:rsidR="00EC53BC" w:rsidRPr="00BE2EA6" w:rsidRDefault="00BE2EA6">
      <w:pPr>
        <w:rPr>
          <w:b/>
          <w:bCs/>
          <w:sz w:val="24"/>
          <w:szCs w:val="24"/>
          <w:lang w:val="en-US"/>
        </w:rPr>
      </w:pPr>
      <w:r w:rsidRPr="00BE2EA6">
        <w:rPr>
          <w:b/>
          <w:bCs/>
          <w:sz w:val="24"/>
          <w:szCs w:val="24"/>
          <w:lang w:val="en-US"/>
        </w:rPr>
        <w:t xml:space="preserve">Urban economies in contemporary capitalism: geographical, branding and juridical aspects </w:t>
      </w:r>
    </w:p>
    <w:p w14:paraId="5C4E533B" w14:textId="77777777" w:rsidR="00BE2EA6" w:rsidRDefault="00BE2EA6">
      <w:pPr>
        <w:rPr>
          <w:sz w:val="24"/>
          <w:szCs w:val="24"/>
        </w:rPr>
      </w:pPr>
      <w:r>
        <w:rPr>
          <w:sz w:val="24"/>
          <w:szCs w:val="24"/>
        </w:rPr>
        <w:t>Giuliana Amore</w:t>
      </w:r>
    </w:p>
    <w:p w14:paraId="69D58E99" w14:textId="06CC07A7" w:rsidR="00BE2EA6" w:rsidRDefault="00BE2EA6">
      <w:pPr>
        <w:rPr>
          <w:sz w:val="24"/>
          <w:szCs w:val="24"/>
        </w:rPr>
      </w:pPr>
      <w:r>
        <w:rPr>
          <w:sz w:val="24"/>
          <w:szCs w:val="24"/>
        </w:rPr>
        <w:t>Arturo Di Bella</w:t>
      </w:r>
    </w:p>
    <w:p w14:paraId="290ABBB8" w14:textId="3DACE4F8" w:rsidR="00EC53BC" w:rsidRPr="008F1812" w:rsidRDefault="00BE2EA6">
      <w:pPr>
        <w:rPr>
          <w:sz w:val="24"/>
          <w:szCs w:val="24"/>
        </w:rPr>
      </w:pPr>
      <w:r>
        <w:rPr>
          <w:sz w:val="24"/>
          <w:szCs w:val="24"/>
        </w:rPr>
        <w:t>Sonia Caterina Giaccone</w:t>
      </w:r>
    </w:p>
    <w:p w14:paraId="016497AD" w14:textId="77777777" w:rsidR="005F54D8" w:rsidRDefault="005F54D8">
      <w:pPr>
        <w:rPr>
          <w:ins w:id="0" w:author="Giuliana Amore" w:date="2024-08-30T11:48:00Z"/>
          <w:b/>
          <w:bCs/>
          <w:sz w:val="24"/>
          <w:szCs w:val="24"/>
          <w:lang w:val="en-US"/>
        </w:rPr>
      </w:pPr>
    </w:p>
    <w:p w14:paraId="3DAE16B1" w14:textId="680E2314" w:rsidR="00A23B87" w:rsidRPr="00765130" w:rsidRDefault="00A23B87">
      <w:pPr>
        <w:rPr>
          <w:b/>
          <w:bCs/>
          <w:sz w:val="24"/>
          <w:szCs w:val="24"/>
          <w:lang w:val="en-US"/>
        </w:rPr>
      </w:pPr>
      <w:r w:rsidRPr="00765130">
        <w:rPr>
          <w:b/>
          <w:bCs/>
          <w:sz w:val="24"/>
          <w:szCs w:val="24"/>
          <w:lang w:val="en-US"/>
        </w:rPr>
        <w:t>Contents</w:t>
      </w:r>
    </w:p>
    <w:p w14:paraId="2AAB6301" w14:textId="46D38CE6" w:rsidR="00765130" w:rsidRPr="00765130" w:rsidDel="002A6C9C" w:rsidRDefault="00765130" w:rsidP="00226835">
      <w:pPr>
        <w:jc w:val="both"/>
        <w:rPr>
          <w:del w:id="1" w:author="VALERIA CANNAVÒ" w:date="2024-08-28T17:44:00Z"/>
          <w:sz w:val="24"/>
          <w:szCs w:val="24"/>
          <w:lang w:val="en-GB"/>
        </w:rPr>
        <w:pPrChange w:id="2" w:author="Giuliana Amore" w:date="2024-08-30T11:03:00Z">
          <w:pPr/>
        </w:pPrChange>
      </w:pPr>
      <w:r w:rsidRPr="00226835">
        <w:rPr>
          <w:sz w:val="24"/>
          <w:szCs w:val="24"/>
          <w:lang w:val="en-GB"/>
        </w:rPr>
        <w:t xml:space="preserve">This course focuses </w:t>
      </w:r>
      <w:r w:rsidRPr="00765130">
        <w:rPr>
          <w:sz w:val="24"/>
          <w:szCs w:val="24"/>
          <w:lang w:val="en-GB"/>
        </w:rPr>
        <w:t xml:space="preserve">on the centrality of cities as engines of capitalist recovery and innovation in the contest of the current global crisis, </w:t>
      </w:r>
      <w:r>
        <w:rPr>
          <w:sz w:val="24"/>
          <w:szCs w:val="24"/>
          <w:lang w:val="en-GB"/>
        </w:rPr>
        <w:t>and</w:t>
      </w:r>
      <w:r w:rsidRPr="00765130">
        <w:rPr>
          <w:sz w:val="24"/>
          <w:szCs w:val="24"/>
          <w:lang w:val="en-GB"/>
        </w:rPr>
        <w:t xml:space="preserve"> analys</w:t>
      </w:r>
      <w:r>
        <w:rPr>
          <w:sz w:val="24"/>
          <w:szCs w:val="24"/>
          <w:lang w:val="en-GB"/>
        </w:rPr>
        <w:t>e</w:t>
      </w:r>
      <w:r w:rsidRPr="00765130">
        <w:rPr>
          <w:sz w:val="24"/>
          <w:szCs w:val="24"/>
          <w:lang w:val="en-GB"/>
        </w:rPr>
        <w:t xml:space="preserve"> a number of issues related to the emergent forms of knowledge based and technology driven economies in contemporary cities across the world.</w:t>
      </w:r>
      <w:ins w:id="3" w:author="Arturo Di Bella" w:date="2024-08-30T09:46:00Z">
        <w:r w:rsidR="00420A86">
          <w:rPr>
            <w:sz w:val="24"/>
            <w:szCs w:val="24"/>
            <w:lang w:val="en-GB"/>
          </w:rPr>
          <w:t xml:space="preserve"> </w:t>
        </w:r>
      </w:ins>
    </w:p>
    <w:p w14:paraId="0C01F183" w14:textId="78131BB2" w:rsidR="00765130" w:rsidRPr="00765130" w:rsidRDefault="002A6C9C" w:rsidP="00226835">
      <w:pPr>
        <w:jc w:val="both"/>
        <w:rPr>
          <w:sz w:val="24"/>
          <w:szCs w:val="24"/>
          <w:lang w:val="en-GB"/>
        </w:rPr>
        <w:pPrChange w:id="4" w:author="Giuliana Amore" w:date="2024-08-30T11:04:00Z">
          <w:pPr/>
        </w:pPrChange>
      </w:pPr>
      <w:r>
        <w:rPr>
          <w:sz w:val="24"/>
          <w:szCs w:val="24"/>
          <w:lang w:val="en-GB"/>
        </w:rPr>
        <w:t xml:space="preserve">In this context, </w:t>
      </w:r>
      <w:r w:rsidR="00765130" w:rsidRPr="00765130">
        <w:rPr>
          <w:sz w:val="24"/>
          <w:szCs w:val="24"/>
          <w:lang w:val="en-GB"/>
        </w:rPr>
        <w:t xml:space="preserve">creativity, technology and sustainability </w:t>
      </w:r>
      <w:r>
        <w:rPr>
          <w:sz w:val="24"/>
          <w:szCs w:val="24"/>
          <w:lang w:val="en-GB"/>
        </w:rPr>
        <w:t xml:space="preserve">emerge </w:t>
      </w:r>
      <w:r w:rsidR="00765130" w:rsidRPr="00765130">
        <w:rPr>
          <w:sz w:val="24"/>
          <w:szCs w:val="24"/>
          <w:lang w:val="en-GB"/>
        </w:rPr>
        <w:t xml:space="preserve">as main determinants of innovation of urban economies. </w:t>
      </w:r>
      <w:del w:id="5" w:author="VALERIA CANNAVÒ" w:date="2024-08-28T17:43:00Z">
        <w:r w:rsidR="00765130" w:rsidRPr="00765130" w:rsidDel="002A6C9C">
          <w:rPr>
            <w:sz w:val="24"/>
            <w:szCs w:val="24"/>
            <w:lang w:val="en-GB"/>
          </w:rPr>
          <w:delText xml:space="preserve"> </w:delText>
        </w:r>
      </w:del>
    </w:p>
    <w:p w14:paraId="419AE164" w14:textId="48E092EB" w:rsidR="00765130" w:rsidRPr="00765130" w:rsidDel="00F938C6" w:rsidRDefault="00765130" w:rsidP="00226835">
      <w:pPr>
        <w:jc w:val="both"/>
        <w:rPr>
          <w:del w:id="6" w:author="VALERIA CANNAVÒ" w:date="2024-08-28T17:45:00Z"/>
          <w:sz w:val="24"/>
          <w:szCs w:val="24"/>
          <w:lang w:val="en-GB"/>
        </w:rPr>
        <w:pPrChange w:id="7" w:author="Giuliana Amore" w:date="2024-08-30T11:06:00Z">
          <w:pPr/>
        </w:pPrChange>
      </w:pPr>
      <w:bookmarkStart w:id="8" w:name="_GoBack"/>
      <w:bookmarkEnd w:id="8"/>
      <w:r w:rsidRPr="00765130">
        <w:rPr>
          <w:sz w:val="24"/>
          <w:szCs w:val="24"/>
          <w:lang w:val="en-GB"/>
        </w:rPr>
        <w:t>First, through the lens of economic and political geography,</w:t>
      </w:r>
      <w:r w:rsidR="00F938C6">
        <w:rPr>
          <w:sz w:val="24"/>
          <w:szCs w:val="24"/>
          <w:lang w:val="en-GB"/>
        </w:rPr>
        <w:t xml:space="preserve"> the course</w:t>
      </w:r>
      <w:r w:rsidRPr="00765130">
        <w:rPr>
          <w:sz w:val="24"/>
          <w:szCs w:val="24"/>
          <w:lang w:val="en-GB"/>
        </w:rPr>
        <w:t xml:space="preserve"> discuss</w:t>
      </w:r>
      <w:r w:rsidR="00F938C6">
        <w:rPr>
          <w:sz w:val="24"/>
          <w:szCs w:val="24"/>
          <w:lang w:val="en-GB"/>
        </w:rPr>
        <w:t>es</w:t>
      </w:r>
      <w:r w:rsidRPr="00765130">
        <w:rPr>
          <w:sz w:val="24"/>
          <w:szCs w:val="24"/>
          <w:lang w:val="en-GB"/>
        </w:rPr>
        <w:t xml:space="preserve"> the emergence, definition, global dissemination and local incorporation of models of urban economic development between homogenization and hybridization. </w:t>
      </w:r>
    </w:p>
    <w:p w14:paraId="6DC59902" w14:textId="705EB412" w:rsidR="00765130" w:rsidRPr="00765130" w:rsidDel="00F938C6" w:rsidRDefault="00765130" w:rsidP="00765130">
      <w:pPr>
        <w:rPr>
          <w:del w:id="9" w:author="VALERIA CANNAVÒ" w:date="2024-08-28T17:45:00Z"/>
          <w:sz w:val="24"/>
          <w:szCs w:val="24"/>
          <w:lang w:val="en-GB"/>
        </w:rPr>
      </w:pPr>
    </w:p>
    <w:p w14:paraId="508BE034" w14:textId="6A8F1AF7" w:rsidR="00765130" w:rsidRPr="00765130" w:rsidRDefault="00765130" w:rsidP="00226835">
      <w:pPr>
        <w:jc w:val="both"/>
        <w:rPr>
          <w:sz w:val="24"/>
          <w:szCs w:val="24"/>
          <w:lang w:val="en-GB"/>
        </w:rPr>
        <w:pPrChange w:id="10" w:author="Giuliana Amore" w:date="2024-08-30T11:07:00Z">
          <w:pPr/>
        </w:pPrChange>
      </w:pPr>
      <w:r w:rsidRPr="00765130">
        <w:rPr>
          <w:sz w:val="24"/>
          <w:szCs w:val="24"/>
          <w:lang w:val="en-GB"/>
        </w:rPr>
        <w:t>Second, in a territorial marketing perspective, the aim is to present a review of how these main global trends of urban innovation are characterizing urban imaginaries and the politics of city branding, and how the branding of innovative, creative and sustainable (green) cities contribute</w:t>
      </w:r>
      <w:r w:rsidR="0042114F">
        <w:rPr>
          <w:sz w:val="24"/>
          <w:szCs w:val="24"/>
          <w:lang w:val="en-GB"/>
        </w:rPr>
        <w:t>s</w:t>
      </w:r>
      <w:r w:rsidRPr="00765130">
        <w:rPr>
          <w:sz w:val="24"/>
          <w:szCs w:val="24"/>
          <w:lang w:val="en-GB"/>
        </w:rPr>
        <w:t xml:space="preserve"> to increase the development and competitiveness of local areas. Indeed, it should be paid attention to creativity, as a way to develop a number of economic activities as well as new forms of tourism experiences, exploiting local resources, traditions and skills. Technology is also a crucial lever not only to make urban regions “smart” and sustainable, but also to expand and promote local offer, including e.g. services and cultural heritage, for the benefit of residents, firms and tourists.</w:t>
      </w:r>
    </w:p>
    <w:p w14:paraId="44B96096" w14:textId="796C4718" w:rsidR="00765130" w:rsidRPr="00765130" w:rsidRDefault="00765130" w:rsidP="00226835">
      <w:pPr>
        <w:jc w:val="both"/>
        <w:rPr>
          <w:sz w:val="24"/>
          <w:szCs w:val="24"/>
          <w:lang w:val="en-GB"/>
        </w:rPr>
        <w:pPrChange w:id="11" w:author="Giuliana Amore" w:date="2024-08-30T11:08:00Z">
          <w:pPr/>
        </w:pPrChange>
      </w:pPr>
      <w:r w:rsidRPr="00765130">
        <w:rPr>
          <w:sz w:val="24"/>
          <w:szCs w:val="24"/>
          <w:lang w:val="en-GB"/>
        </w:rPr>
        <w:t xml:space="preserve">Finally, a number of juridical aspects linked with ideas, models and practices of creative, technological and sustainable urban development will be analysed, above all with regards to issues such as: the collective use of technology among big data and privacy issues; </w:t>
      </w:r>
      <w:r w:rsidR="00226835" w:rsidRPr="00226835">
        <w:rPr>
          <w:sz w:val="24"/>
          <w:szCs w:val="24"/>
          <w:lang w:val="en-GB"/>
        </w:rPr>
        <w:t>the risks and challenges of "Smart Cities" linked to the introduction of new technologies. Through the rules and case studies, the course is a tool for analysis, research and study to identify and define solutions that respect the protection of personal data</w:t>
      </w:r>
      <w:r w:rsidR="00226835">
        <w:rPr>
          <w:sz w:val="24"/>
          <w:szCs w:val="24"/>
          <w:lang w:val="en-GB"/>
        </w:rPr>
        <w:t xml:space="preserve">; </w:t>
      </w:r>
      <w:r w:rsidRPr="00765130">
        <w:rPr>
          <w:sz w:val="24"/>
          <w:szCs w:val="24"/>
          <w:lang w:val="en-GB"/>
        </w:rPr>
        <w:t xml:space="preserve">common goods and other </w:t>
      </w:r>
      <w:r w:rsidR="00BB30AA">
        <w:rPr>
          <w:sz w:val="24"/>
          <w:szCs w:val="24"/>
          <w:lang w:val="en-GB"/>
        </w:rPr>
        <w:t>legal</w:t>
      </w:r>
      <w:r w:rsidR="00BB30AA" w:rsidRPr="00765130">
        <w:rPr>
          <w:sz w:val="24"/>
          <w:szCs w:val="24"/>
          <w:lang w:val="en-GB"/>
        </w:rPr>
        <w:t xml:space="preserve"> </w:t>
      </w:r>
      <w:r w:rsidRPr="00765130">
        <w:rPr>
          <w:sz w:val="24"/>
          <w:szCs w:val="24"/>
          <w:lang w:val="en-GB"/>
        </w:rPr>
        <w:t>issues</w:t>
      </w:r>
      <w:r w:rsidR="00BB30AA">
        <w:rPr>
          <w:sz w:val="24"/>
          <w:szCs w:val="24"/>
          <w:lang w:val="en-GB"/>
        </w:rPr>
        <w:t>.</w:t>
      </w:r>
      <w:r w:rsidRPr="00765130">
        <w:rPr>
          <w:sz w:val="24"/>
          <w:szCs w:val="24"/>
          <w:lang w:val="en-GB"/>
        </w:rPr>
        <w:t xml:space="preserve"> </w:t>
      </w:r>
    </w:p>
    <w:p w14:paraId="16BB2A85" w14:textId="77777777" w:rsidR="00765130" w:rsidRPr="00765130" w:rsidDel="005F54D8" w:rsidRDefault="00765130" w:rsidP="00765130">
      <w:pPr>
        <w:rPr>
          <w:del w:id="12" w:author="Giuliana Amore" w:date="2024-08-30T11:49:00Z"/>
          <w:sz w:val="24"/>
          <w:szCs w:val="24"/>
          <w:lang w:val="en-GB"/>
        </w:rPr>
      </w:pPr>
    </w:p>
    <w:p w14:paraId="5443ABDA" w14:textId="77777777" w:rsidR="00A23B87" w:rsidRPr="000B29E0" w:rsidRDefault="00A23B87">
      <w:pPr>
        <w:rPr>
          <w:sz w:val="24"/>
          <w:szCs w:val="24"/>
          <w:lang w:val="en-GB"/>
        </w:rPr>
      </w:pPr>
    </w:p>
    <w:p w14:paraId="4B703BC6" w14:textId="46D4295D" w:rsidR="006F6A0D" w:rsidRPr="00EC53BC" w:rsidRDefault="003332F0">
      <w:pPr>
        <w:rPr>
          <w:b/>
          <w:bCs/>
          <w:sz w:val="24"/>
          <w:szCs w:val="24"/>
        </w:rPr>
      </w:pPr>
      <w:r w:rsidRPr="00EC53BC">
        <w:rPr>
          <w:b/>
          <w:bCs/>
          <w:sz w:val="24"/>
          <w:szCs w:val="24"/>
        </w:rPr>
        <w:t>Course schedule</w:t>
      </w:r>
    </w:p>
    <w:tbl>
      <w:tblPr>
        <w:tblStyle w:val="Grigliatabella"/>
        <w:tblW w:w="0" w:type="auto"/>
        <w:tblLook w:val="04A0" w:firstRow="1" w:lastRow="0" w:firstColumn="1" w:lastColumn="0" w:noHBand="0" w:noVBand="1"/>
      </w:tblPr>
      <w:tblGrid>
        <w:gridCol w:w="4814"/>
        <w:gridCol w:w="4814"/>
      </w:tblGrid>
      <w:tr w:rsidR="001510B0" w:rsidRPr="00226835" w14:paraId="0D70ED0B" w14:textId="77777777" w:rsidTr="001510B0">
        <w:tc>
          <w:tcPr>
            <w:tcW w:w="4814" w:type="dxa"/>
          </w:tcPr>
          <w:p w14:paraId="70177A8B" w14:textId="1A36DCC4" w:rsidR="001510B0" w:rsidRDefault="00420A86">
            <w:pPr>
              <w:rPr>
                <w:lang w:val="en-GB"/>
              </w:rPr>
            </w:pPr>
            <w:r>
              <w:rPr>
                <w:lang w:val="en-GB"/>
              </w:rPr>
              <w:t>Urban economies in late capitalism</w:t>
            </w:r>
          </w:p>
          <w:p w14:paraId="13FE5910" w14:textId="782EB7FE" w:rsidR="00A23B87" w:rsidRPr="001510B0" w:rsidRDefault="00A23B87">
            <w:pPr>
              <w:rPr>
                <w:lang w:val="en-GB"/>
              </w:rPr>
            </w:pPr>
          </w:p>
        </w:tc>
        <w:tc>
          <w:tcPr>
            <w:tcW w:w="4814" w:type="dxa"/>
          </w:tcPr>
          <w:p w14:paraId="73D06CE2" w14:textId="7FAE234A" w:rsidR="001510B0" w:rsidRDefault="00420A86">
            <w:pPr>
              <w:rPr>
                <w:rFonts w:ascii="Arial" w:hAnsi="Arial" w:cs="Arial"/>
                <w:color w:val="222222"/>
                <w:sz w:val="20"/>
                <w:szCs w:val="20"/>
                <w:shd w:val="clear" w:color="auto" w:fill="FFFFFF"/>
                <w:lang w:val="en-US"/>
              </w:rPr>
            </w:pPr>
            <w:proofErr w:type="spellStart"/>
            <w:r w:rsidRPr="00BB30AA">
              <w:rPr>
                <w:rFonts w:ascii="Arial" w:hAnsi="Arial" w:cs="Arial"/>
                <w:color w:val="222222"/>
                <w:sz w:val="20"/>
                <w:szCs w:val="20"/>
                <w:shd w:val="clear" w:color="auto" w:fill="FFFFFF"/>
                <w:lang w:val="en-US"/>
              </w:rPr>
              <w:t>Vanolo</w:t>
            </w:r>
            <w:proofErr w:type="spellEnd"/>
            <w:r w:rsidRPr="00BB30AA">
              <w:rPr>
                <w:rFonts w:ascii="Arial" w:hAnsi="Arial" w:cs="Arial"/>
                <w:color w:val="222222"/>
                <w:sz w:val="20"/>
                <w:szCs w:val="20"/>
                <w:shd w:val="clear" w:color="auto" w:fill="FFFFFF"/>
                <w:lang w:val="en-US"/>
              </w:rPr>
              <w:t xml:space="preserve"> A. (2017), City Branding. The Ghostly Politics of Representation in Globalizing Cities, Routledge, London</w:t>
            </w:r>
            <w:r>
              <w:rPr>
                <w:rFonts w:ascii="Arial" w:hAnsi="Arial" w:cs="Arial"/>
                <w:color w:val="222222"/>
                <w:sz w:val="20"/>
                <w:szCs w:val="20"/>
                <w:shd w:val="clear" w:color="auto" w:fill="FFFFFF"/>
                <w:lang w:val="en-US"/>
              </w:rPr>
              <w:t>.</w:t>
            </w:r>
          </w:p>
          <w:p w14:paraId="7FD1B786" w14:textId="77777777" w:rsidR="00420A86" w:rsidRPr="00BB30AA" w:rsidRDefault="00420A86" w:rsidP="00BB30AA">
            <w:pPr>
              <w:rPr>
                <w:lang w:val="en-US"/>
              </w:rPr>
            </w:pPr>
            <w:r w:rsidRPr="00BB30AA">
              <w:rPr>
                <w:lang w:val="en-US"/>
              </w:rPr>
              <w:t>González, S. (2011), “Bilbao and Barcelona in motion. How urban regeneration models travel and mutate in the global flows of policy tourism”, in Urban Studies, 48 (7), pp. 1397-1418.</w:t>
            </w:r>
          </w:p>
          <w:p w14:paraId="1FAB65E6" w14:textId="68D302D6" w:rsidR="00420A86" w:rsidRPr="00420A86" w:rsidRDefault="00420A86">
            <w:pPr>
              <w:rPr>
                <w:lang w:val="en-US"/>
                <w:rPrChange w:id="13" w:author="Arturo Di Bella" w:date="2024-08-30T09:53:00Z">
                  <w:rPr>
                    <w:lang w:val="en-GB"/>
                  </w:rPr>
                </w:rPrChange>
              </w:rPr>
            </w:pPr>
          </w:p>
        </w:tc>
      </w:tr>
      <w:tr w:rsidR="004D2938" w:rsidRPr="00226835" w14:paraId="6C8AE5C8" w14:textId="77777777" w:rsidTr="001510B0">
        <w:tc>
          <w:tcPr>
            <w:tcW w:w="4814" w:type="dxa"/>
          </w:tcPr>
          <w:p w14:paraId="075138E0" w14:textId="45C01010" w:rsidR="004D2938" w:rsidRDefault="00420A86" w:rsidP="004D2938">
            <w:pPr>
              <w:rPr>
                <w:lang w:val="en-GB"/>
              </w:rPr>
            </w:pPr>
            <w:r>
              <w:rPr>
                <w:lang w:val="en-GB"/>
              </w:rPr>
              <w:t>Geographies of urban tourism</w:t>
            </w:r>
          </w:p>
          <w:p w14:paraId="40427339" w14:textId="3A73CB76" w:rsidR="004D2938" w:rsidRPr="001510B0" w:rsidRDefault="004D2938" w:rsidP="004D2938">
            <w:pPr>
              <w:rPr>
                <w:lang w:val="en-GB"/>
              </w:rPr>
            </w:pPr>
          </w:p>
        </w:tc>
        <w:tc>
          <w:tcPr>
            <w:tcW w:w="4814" w:type="dxa"/>
          </w:tcPr>
          <w:p w14:paraId="504B1C56" w14:textId="741864BC" w:rsidR="004D2938" w:rsidRPr="001510B0" w:rsidRDefault="00420A86" w:rsidP="004D2938">
            <w:pPr>
              <w:rPr>
                <w:lang w:val="en-GB"/>
              </w:rPr>
            </w:pPr>
            <w:r w:rsidRPr="00420A86">
              <w:rPr>
                <w:rFonts w:ascii="Arial" w:hAnsi="Arial" w:cs="Arial"/>
                <w:color w:val="222222"/>
                <w:sz w:val="20"/>
                <w:szCs w:val="20"/>
                <w:shd w:val="clear" w:color="auto" w:fill="FFFFFF"/>
              </w:rPr>
              <w:t>Bellini, N. Pasquinelli, C. (</w:t>
            </w:r>
            <w:proofErr w:type="spellStart"/>
            <w:r w:rsidRPr="00420A86">
              <w:rPr>
                <w:rFonts w:ascii="Arial" w:hAnsi="Arial" w:cs="Arial"/>
                <w:color w:val="222222"/>
                <w:sz w:val="20"/>
                <w:szCs w:val="20"/>
                <w:shd w:val="clear" w:color="auto" w:fill="FFFFFF"/>
              </w:rPr>
              <w:t>eds</w:t>
            </w:r>
            <w:proofErr w:type="spellEnd"/>
            <w:r w:rsidRPr="00420A86">
              <w:rPr>
                <w:rFonts w:ascii="Arial" w:hAnsi="Arial" w:cs="Arial"/>
                <w:color w:val="222222"/>
                <w:sz w:val="20"/>
                <w:szCs w:val="20"/>
                <w:shd w:val="clear" w:color="auto" w:fill="FFFFFF"/>
              </w:rPr>
              <w:t xml:space="preserve">.) </w:t>
            </w:r>
            <w:r w:rsidRPr="00420A86">
              <w:rPr>
                <w:rFonts w:ascii="Arial" w:hAnsi="Arial" w:cs="Arial"/>
                <w:color w:val="222222"/>
                <w:sz w:val="20"/>
                <w:szCs w:val="20"/>
                <w:shd w:val="clear" w:color="auto" w:fill="FFFFFF"/>
                <w:lang w:val="en-US"/>
                <w:rPrChange w:id="14" w:author="Arturo Di Bella" w:date="2024-08-30T09:56:00Z">
                  <w:rPr>
                    <w:rFonts w:ascii="Arial" w:hAnsi="Arial" w:cs="Arial"/>
                    <w:color w:val="222222"/>
                    <w:sz w:val="20"/>
                    <w:szCs w:val="20"/>
                    <w:shd w:val="clear" w:color="auto" w:fill="FFFFFF"/>
                  </w:rPr>
                </w:rPrChange>
              </w:rPr>
              <w:t>(2017), Tourism in the City: Towards an integrative agenda on Urban Tourism, Springer</w:t>
            </w:r>
            <w:r w:rsidR="004A6632">
              <w:rPr>
                <w:rFonts w:ascii="Arial" w:hAnsi="Arial" w:cs="Arial"/>
                <w:color w:val="222222"/>
                <w:sz w:val="20"/>
                <w:szCs w:val="20"/>
                <w:shd w:val="clear" w:color="auto" w:fill="FFFFFF"/>
                <w:lang w:val="en-US"/>
              </w:rPr>
              <w:t xml:space="preserve">. </w:t>
            </w:r>
          </w:p>
        </w:tc>
      </w:tr>
      <w:tr w:rsidR="004D2938" w:rsidRPr="001510B0" w14:paraId="023327D6" w14:textId="77777777" w:rsidTr="001510B0">
        <w:tc>
          <w:tcPr>
            <w:tcW w:w="4814" w:type="dxa"/>
          </w:tcPr>
          <w:p w14:paraId="7A74641D" w14:textId="77777777" w:rsidR="00230D49" w:rsidRDefault="00230D49" w:rsidP="00230D49">
            <w:pPr>
              <w:rPr>
                <w:lang w:val="en-GB"/>
              </w:rPr>
            </w:pPr>
            <w:r>
              <w:rPr>
                <w:lang w:val="en-GB"/>
              </w:rPr>
              <w:lastRenderedPageBreak/>
              <w:t>Strategic actions for territorial competitiveness</w:t>
            </w:r>
          </w:p>
          <w:p w14:paraId="76431967" w14:textId="0BA11622" w:rsidR="004D2938" w:rsidRDefault="004D2938" w:rsidP="004D2938">
            <w:pPr>
              <w:rPr>
                <w:lang w:val="en-GB"/>
              </w:rPr>
            </w:pPr>
            <w:r>
              <w:rPr>
                <w:lang w:val="en-GB"/>
              </w:rPr>
              <w:t xml:space="preserve"> </w:t>
            </w:r>
          </w:p>
          <w:p w14:paraId="279E21FE" w14:textId="03F201FE" w:rsidR="004D2938" w:rsidRPr="001510B0" w:rsidRDefault="004D2938" w:rsidP="004D2938">
            <w:pPr>
              <w:rPr>
                <w:lang w:val="en-GB"/>
              </w:rPr>
            </w:pPr>
          </w:p>
        </w:tc>
        <w:tc>
          <w:tcPr>
            <w:tcW w:w="4814" w:type="dxa"/>
          </w:tcPr>
          <w:p w14:paraId="705CFA03" w14:textId="77777777" w:rsidR="00230D49" w:rsidRPr="00D43F63" w:rsidRDefault="00230D49" w:rsidP="005F54D8">
            <w:pPr>
              <w:jc w:val="both"/>
              <w:rPr>
                <w:rFonts w:ascii="Arial" w:hAnsi="Arial" w:cs="Arial"/>
                <w:color w:val="222222"/>
                <w:sz w:val="20"/>
                <w:szCs w:val="20"/>
                <w:shd w:val="clear" w:color="auto" w:fill="FFFFFF"/>
                <w:lang w:val="en-US"/>
              </w:rPr>
              <w:pPrChange w:id="15" w:author="Giuliana Amore" w:date="2024-08-30T11:47:00Z">
                <w:pPr/>
              </w:pPrChange>
            </w:pPr>
            <w:r w:rsidRPr="0091712B">
              <w:rPr>
                <w:rFonts w:ascii="Arial" w:hAnsi="Arial" w:cs="Arial"/>
                <w:color w:val="222222"/>
                <w:sz w:val="20"/>
                <w:szCs w:val="20"/>
                <w:shd w:val="clear" w:color="auto" w:fill="FFFFFF"/>
                <w:lang w:val="en-US"/>
              </w:rPr>
              <w:t xml:space="preserve">Boisen, M., Terlouw, K., Groote, P., &amp; </w:t>
            </w:r>
            <w:proofErr w:type="spellStart"/>
            <w:r w:rsidRPr="0091712B">
              <w:rPr>
                <w:rFonts w:ascii="Arial" w:hAnsi="Arial" w:cs="Arial"/>
                <w:color w:val="222222"/>
                <w:sz w:val="20"/>
                <w:szCs w:val="20"/>
                <w:shd w:val="clear" w:color="auto" w:fill="FFFFFF"/>
                <w:lang w:val="en-US"/>
              </w:rPr>
              <w:t>Couwenberg</w:t>
            </w:r>
            <w:proofErr w:type="spellEnd"/>
            <w:r w:rsidRPr="0091712B">
              <w:rPr>
                <w:rFonts w:ascii="Arial" w:hAnsi="Arial" w:cs="Arial"/>
                <w:color w:val="222222"/>
                <w:sz w:val="20"/>
                <w:szCs w:val="20"/>
                <w:shd w:val="clear" w:color="auto" w:fill="FFFFFF"/>
                <w:lang w:val="en-US"/>
              </w:rPr>
              <w:t>, O. (2018). Reframing place promotion, place marketing, and place branding-moving beyond conceptual confusion. </w:t>
            </w:r>
            <w:r w:rsidRPr="00D43F63">
              <w:rPr>
                <w:rFonts w:ascii="Arial" w:hAnsi="Arial" w:cs="Arial"/>
                <w:i/>
                <w:iCs/>
                <w:color w:val="222222"/>
                <w:sz w:val="20"/>
                <w:szCs w:val="20"/>
                <w:shd w:val="clear" w:color="auto" w:fill="FFFFFF"/>
                <w:lang w:val="en-US"/>
              </w:rPr>
              <w:t>Cities</w:t>
            </w:r>
            <w:r w:rsidRPr="00D43F63">
              <w:rPr>
                <w:rFonts w:ascii="Arial" w:hAnsi="Arial" w:cs="Arial"/>
                <w:color w:val="222222"/>
                <w:sz w:val="20"/>
                <w:szCs w:val="20"/>
                <w:shd w:val="clear" w:color="auto" w:fill="FFFFFF"/>
                <w:lang w:val="en-US"/>
              </w:rPr>
              <w:t>, </w:t>
            </w:r>
            <w:r w:rsidRPr="00D43F63">
              <w:rPr>
                <w:rFonts w:ascii="Arial" w:hAnsi="Arial" w:cs="Arial"/>
                <w:i/>
                <w:iCs/>
                <w:color w:val="222222"/>
                <w:sz w:val="20"/>
                <w:szCs w:val="20"/>
                <w:shd w:val="clear" w:color="auto" w:fill="FFFFFF"/>
                <w:lang w:val="en-US"/>
              </w:rPr>
              <w:t>80</w:t>
            </w:r>
            <w:r w:rsidRPr="00D43F63">
              <w:rPr>
                <w:rFonts w:ascii="Arial" w:hAnsi="Arial" w:cs="Arial"/>
                <w:color w:val="222222"/>
                <w:sz w:val="20"/>
                <w:szCs w:val="20"/>
                <w:shd w:val="clear" w:color="auto" w:fill="FFFFFF"/>
                <w:lang w:val="en-US"/>
              </w:rPr>
              <w:t>, 4-11.</w:t>
            </w:r>
          </w:p>
          <w:p w14:paraId="39F032C9" w14:textId="77777777" w:rsidR="00230D49" w:rsidRDefault="00230D49" w:rsidP="00230D49">
            <w:pPr>
              <w:rPr>
                <w:rFonts w:ascii="Arial" w:hAnsi="Arial" w:cs="Arial"/>
                <w:color w:val="222222"/>
                <w:sz w:val="20"/>
                <w:szCs w:val="20"/>
                <w:shd w:val="clear" w:color="auto" w:fill="FFFFFF"/>
                <w:lang w:val="en-US"/>
              </w:rPr>
            </w:pPr>
          </w:p>
          <w:p w14:paraId="788ADC52" w14:textId="0C66C83C" w:rsidR="004D2938" w:rsidRPr="001510B0" w:rsidRDefault="00230D49" w:rsidP="005F54D8">
            <w:pPr>
              <w:jc w:val="both"/>
              <w:rPr>
                <w:lang w:val="en-GB"/>
              </w:rPr>
              <w:pPrChange w:id="16" w:author="Giuliana Amore" w:date="2024-08-30T11:47:00Z">
                <w:pPr/>
              </w:pPrChange>
            </w:pPr>
            <w:r w:rsidRPr="00C04429">
              <w:rPr>
                <w:rFonts w:ascii="Arial" w:hAnsi="Arial" w:cs="Arial"/>
                <w:color w:val="222222"/>
                <w:sz w:val="20"/>
                <w:szCs w:val="20"/>
                <w:shd w:val="clear" w:color="auto" w:fill="FFFFFF"/>
                <w:lang w:val="en-US"/>
              </w:rPr>
              <w:t>Elliot, S., &amp; Papadopoulos, N. (2016). Of products and tourism destinations: An integrative, cross-national study of place image. </w:t>
            </w:r>
            <w:r>
              <w:rPr>
                <w:rFonts w:ascii="Arial" w:hAnsi="Arial" w:cs="Arial"/>
                <w:i/>
                <w:iCs/>
                <w:color w:val="222222"/>
                <w:sz w:val="20"/>
                <w:szCs w:val="20"/>
                <w:shd w:val="clear" w:color="auto" w:fill="FFFFFF"/>
              </w:rPr>
              <w:t>Journal of Business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69</w:t>
            </w:r>
            <w:r>
              <w:rPr>
                <w:rFonts w:ascii="Arial" w:hAnsi="Arial" w:cs="Arial"/>
                <w:color w:val="222222"/>
                <w:sz w:val="20"/>
                <w:szCs w:val="20"/>
                <w:shd w:val="clear" w:color="auto" w:fill="FFFFFF"/>
              </w:rPr>
              <w:t>(3), 1157-1165.</w:t>
            </w:r>
          </w:p>
        </w:tc>
      </w:tr>
      <w:tr w:rsidR="004D2938" w:rsidRPr="001510B0" w14:paraId="38EB6E19" w14:textId="77777777" w:rsidTr="001510B0">
        <w:tc>
          <w:tcPr>
            <w:tcW w:w="4814" w:type="dxa"/>
          </w:tcPr>
          <w:p w14:paraId="7B16F209" w14:textId="77777777" w:rsidR="00230D49" w:rsidRDefault="00230D49" w:rsidP="00230D49">
            <w:pPr>
              <w:rPr>
                <w:lang w:val="en-GB"/>
              </w:rPr>
            </w:pPr>
            <w:r>
              <w:rPr>
                <w:lang w:val="en-GB"/>
              </w:rPr>
              <w:t>Developing territorial branding through creativity and new technologies</w:t>
            </w:r>
          </w:p>
          <w:p w14:paraId="7F8BDB89" w14:textId="521C2B7A" w:rsidR="004D2938" w:rsidRPr="00A23B87" w:rsidRDefault="004D2938" w:rsidP="004D2938">
            <w:pPr>
              <w:rPr>
                <w:lang w:val="en-GB"/>
              </w:rPr>
            </w:pPr>
          </w:p>
        </w:tc>
        <w:tc>
          <w:tcPr>
            <w:tcW w:w="4814" w:type="dxa"/>
          </w:tcPr>
          <w:p w14:paraId="6EDB2C05" w14:textId="77777777" w:rsidR="00230D49" w:rsidRDefault="00230D49" w:rsidP="005F54D8">
            <w:pPr>
              <w:jc w:val="both"/>
              <w:rPr>
                <w:lang w:val="en-GB"/>
              </w:rPr>
              <w:pPrChange w:id="17" w:author="Giuliana Amore" w:date="2024-08-30T11:47:00Z">
                <w:pPr/>
              </w:pPrChange>
            </w:pPr>
            <w:r w:rsidRPr="00077796">
              <w:rPr>
                <w:lang w:val="en-GB"/>
              </w:rPr>
              <w:t>Tura, N., &amp; Ojanen, V. (2022). Sustainability-oriented innovations in smart cities: A systematic review and emerging themes. Cities, 126, 103716.</w:t>
            </w:r>
          </w:p>
          <w:p w14:paraId="6934A05E" w14:textId="77777777" w:rsidR="00230D49" w:rsidRDefault="00230D49" w:rsidP="00230D49">
            <w:pPr>
              <w:rPr>
                <w:rFonts w:ascii="Arial" w:hAnsi="Arial" w:cs="Arial"/>
                <w:color w:val="222222"/>
                <w:sz w:val="20"/>
                <w:szCs w:val="20"/>
                <w:shd w:val="clear" w:color="auto" w:fill="FFFFFF"/>
                <w:lang w:val="en-US"/>
              </w:rPr>
            </w:pPr>
          </w:p>
          <w:p w14:paraId="337209B7" w14:textId="28B5C5FC" w:rsidR="004D2938" w:rsidRPr="001510B0" w:rsidRDefault="00230D49" w:rsidP="005F54D8">
            <w:pPr>
              <w:jc w:val="both"/>
              <w:rPr>
                <w:lang w:val="en-GB"/>
              </w:rPr>
              <w:pPrChange w:id="18" w:author="Giuliana Amore" w:date="2024-08-30T11:47:00Z">
                <w:pPr/>
              </w:pPrChange>
            </w:pPr>
            <w:r w:rsidRPr="00B0231A">
              <w:rPr>
                <w:rFonts w:ascii="Arial" w:hAnsi="Arial" w:cs="Arial"/>
                <w:color w:val="222222"/>
                <w:sz w:val="20"/>
                <w:szCs w:val="20"/>
                <w:shd w:val="clear" w:color="auto" w:fill="FFFFFF"/>
                <w:lang w:val="en-US"/>
              </w:rPr>
              <w:t xml:space="preserve">Richards, G., &amp; Wilson, J. (2006). Developing creativity in tourist experiences: A solution to the serial reproduction of </w:t>
            </w:r>
            <w:proofErr w:type="gramStart"/>
            <w:r w:rsidRPr="00B0231A">
              <w:rPr>
                <w:rFonts w:ascii="Arial" w:hAnsi="Arial" w:cs="Arial"/>
                <w:color w:val="222222"/>
                <w:sz w:val="20"/>
                <w:szCs w:val="20"/>
                <w:shd w:val="clear" w:color="auto" w:fill="FFFFFF"/>
                <w:lang w:val="en-US"/>
              </w:rPr>
              <w:t>culture?.</w:t>
            </w:r>
            <w:proofErr w:type="gramEnd"/>
            <w:r w:rsidRPr="00B0231A">
              <w:rPr>
                <w:rFonts w:ascii="Arial" w:hAnsi="Arial" w:cs="Arial"/>
                <w:color w:val="222222"/>
                <w:sz w:val="20"/>
                <w:szCs w:val="20"/>
                <w:shd w:val="clear" w:color="auto" w:fill="FFFFFF"/>
                <w:lang w:val="en-US"/>
              </w:rPr>
              <w:t> </w:t>
            </w:r>
            <w:proofErr w:type="spellStart"/>
            <w:r>
              <w:rPr>
                <w:rFonts w:ascii="Arial" w:hAnsi="Arial" w:cs="Arial"/>
                <w:i/>
                <w:iCs/>
                <w:color w:val="222222"/>
                <w:sz w:val="20"/>
                <w:szCs w:val="20"/>
                <w:shd w:val="clear" w:color="auto" w:fill="FFFFFF"/>
              </w:rPr>
              <w:t>Tourism</w:t>
            </w:r>
            <w:proofErr w:type="spellEnd"/>
            <w:r>
              <w:rPr>
                <w:rFonts w:ascii="Arial" w:hAnsi="Arial" w:cs="Arial"/>
                <w:i/>
                <w:iCs/>
                <w:color w:val="222222"/>
                <w:sz w:val="20"/>
                <w:szCs w:val="20"/>
                <w:shd w:val="clear" w:color="auto" w:fill="FFFFFF"/>
              </w:rPr>
              <w:t xml:space="preserve">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(6), 1209-1223.</w:t>
            </w:r>
          </w:p>
        </w:tc>
      </w:tr>
      <w:tr w:rsidR="004D2938" w:rsidRPr="00527059" w14:paraId="1DF2D520" w14:textId="77777777" w:rsidTr="001510B0">
        <w:tc>
          <w:tcPr>
            <w:tcW w:w="4814" w:type="dxa"/>
          </w:tcPr>
          <w:p w14:paraId="411744DC" w14:textId="25EED8E2" w:rsidR="004D2938" w:rsidRDefault="00BB30AA" w:rsidP="004D2938">
            <w:pPr>
              <w:rPr>
                <w:lang w:val="en-GB"/>
              </w:rPr>
            </w:pPr>
            <w:r>
              <w:rPr>
                <w:lang w:val="en-GB"/>
              </w:rPr>
              <w:t>New technologies and data protection</w:t>
            </w:r>
            <w:r w:rsidR="004D2938">
              <w:rPr>
                <w:lang w:val="en-GB"/>
              </w:rPr>
              <w:t xml:space="preserve"> </w:t>
            </w:r>
          </w:p>
          <w:p w14:paraId="3AEB8CE6" w14:textId="288CEAC5" w:rsidR="004D2938" w:rsidRPr="001510B0" w:rsidRDefault="004D2938" w:rsidP="004D2938">
            <w:pPr>
              <w:rPr>
                <w:lang w:val="en-GB"/>
              </w:rPr>
            </w:pPr>
          </w:p>
        </w:tc>
        <w:tc>
          <w:tcPr>
            <w:tcW w:w="4814" w:type="dxa"/>
          </w:tcPr>
          <w:p w14:paraId="0B7BCD5D" w14:textId="278212E6" w:rsidR="005F54D8" w:rsidRDefault="005F54D8" w:rsidP="00527059">
            <w:pPr>
              <w:jc w:val="both"/>
              <w:rPr>
                <w:ins w:id="19" w:author="Giuliana Amore" w:date="2024-08-30T11:46:00Z"/>
                <w:lang w:val="en-GB"/>
              </w:rPr>
            </w:pPr>
            <w:ins w:id="20" w:author="Giuliana Amore" w:date="2024-08-30T11:46:00Z">
              <w:r w:rsidRPr="007D6874">
                <w:rPr>
                  <w:lang w:val="en-US"/>
                </w:rPr>
                <w:t xml:space="preserve">S. </w:t>
              </w:r>
              <w:proofErr w:type="spellStart"/>
              <w:r w:rsidRPr="007D6874">
                <w:rPr>
                  <w:lang w:val="en-US"/>
                </w:rPr>
                <w:t>Barocas</w:t>
              </w:r>
              <w:proofErr w:type="spellEnd"/>
              <w:r w:rsidRPr="007D6874">
                <w:rPr>
                  <w:lang w:val="en-US"/>
                </w:rPr>
                <w:t xml:space="preserve"> &amp; H. </w:t>
              </w:r>
              <w:proofErr w:type="spellStart"/>
              <w:r w:rsidRPr="007D6874">
                <w:rPr>
                  <w:lang w:val="en-US"/>
                </w:rPr>
                <w:t>Nissenbaum</w:t>
              </w:r>
              <w:proofErr w:type="spellEnd"/>
              <w:r w:rsidRPr="007D6874">
                <w:rPr>
                  <w:lang w:val="en-US"/>
                </w:rPr>
                <w:t xml:space="preserve">, </w:t>
              </w:r>
              <w:r w:rsidRPr="007D6874">
                <w:rPr>
                  <w:i/>
                  <w:lang w:val="en-US"/>
                </w:rPr>
                <w:t>Big Data’s end run around anonymity and consent</w:t>
              </w:r>
              <w:r>
                <w:rPr>
                  <w:lang w:val="en-US"/>
                </w:rPr>
                <w:t>,</w:t>
              </w:r>
              <w:r w:rsidRPr="007D6874">
                <w:rPr>
                  <w:lang w:val="en-US"/>
                </w:rPr>
                <w:t xml:space="preserve"> </w:t>
              </w:r>
              <w:r>
                <w:rPr>
                  <w:lang w:val="en-US"/>
                </w:rPr>
                <w:t>i</w:t>
              </w:r>
              <w:r w:rsidRPr="007D6874">
                <w:rPr>
                  <w:lang w:val="en-US"/>
                </w:rPr>
                <w:t xml:space="preserve">n J. Lane, V. </w:t>
              </w:r>
              <w:proofErr w:type="spellStart"/>
              <w:r w:rsidRPr="007D6874">
                <w:rPr>
                  <w:lang w:val="en-US"/>
                </w:rPr>
                <w:t>Stodden</w:t>
              </w:r>
              <w:proofErr w:type="spellEnd"/>
              <w:r w:rsidRPr="007D6874">
                <w:rPr>
                  <w:lang w:val="en-US"/>
                </w:rPr>
                <w:t xml:space="preserve">, S. Bender &amp; H. </w:t>
              </w:r>
              <w:proofErr w:type="spellStart"/>
              <w:r w:rsidRPr="007D6874">
                <w:rPr>
                  <w:lang w:val="en-US"/>
                </w:rPr>
                <w:t>Nissenbaum</w:t>
              </w:r>
              <w:proofErr w:type="spellEnd"/>
              <w:r w:rsidRPr="007D6874">
                <w:rPr>
                  <w:lang w:val="en-US"/>
                </w:rPr>
                <w:t xml:space="preserve"> (Eds.), </w:t>
              </w:r>
              <w:r w:rsidRPr="007D6874">
                <w:rPr>
                  <w:i/>
                  <w:lang w:val="en-US"/>
                </w:rPr>
                <w:t>Privacy, Big Data, and the public good: frameworks for engagement</w:t>
              </w:r>
              <w:r w:rsidRPr="007D6874">
                <w:rPr>
                  <w:lang w:val="en-US"/>
                </w:rPr>
                <w:t>, Cambridge</w:t>
              </w:r>
              <w:r>
                <w:rPr>
                  <w:lang w:val="en-US"/>
                </w:rPr>
                <w:t>, 2014.</w:t>
              </w:r>
            </w:ins>
          </w:p>
          <w:p w14:paraId="19205C87" w14:textId="56AED059" w:rsidR="004D2938" w:rsidRDefault="00527059" w:rsidP="00527059">
            <w:pPr>
              <w:jc w:val="both"/>
              <w:rPr>
                <w:lang w:val="en-US"/>
              </w:rPr>
              <w:pPrChange w:id="21" w:author="Giuliana Amore" w:date="2024-08-30T11:40:00Z">
                <w:pPr/>
              </w:pPrChange>
            </w:pPr>
            <w:r w:rsidRPr="00527059">
              <w:rPr>
                <w:lang w:val="en-GB"/>
                <w:rPrChange w:id="22" w:author="Giuliana Amore" w:date="2024-08-30T11:26:00Z">
                  <w:rPr/>
                </w:rPrChange>
              </w:rPr>
              <w:t>C</w:t>
            </w:r>
            <w:r w:rsidRPr="00527059">
              <w:rPr>
                <w:lang w:val="en-GB"/>
                <w:rPrChange w:id="23" w:author="Giuliana Amore" w:date="2024-08-30T11:26:00Z">
                  <w:rPr>
                    <w:lang w:val="en-US"/>
                  </w:rPr>
                </w:rPrChange>
              </w:rPr>
              <w:t>.</w:t>
            </w:r>
            <w:r w:rsidRPr="00527059">
              <w:rPr>
                <w:lang w:val="en-GB"/>
                <w:rPrChange w:id="24" w:author="Giuliana Amore" w:date="2024-08-30T11:26:00Z">
                  <w:rPr/>
                </w:rPrChange>
              </w:rPr>
              <w:t xml:space="preserve"> </w:t>
            </w:r>
            <w:proofErr w:type="spellStart"/>
            <w:r w:rsidRPr="00527059">
              <w:rPr>
                <w:lang w:val="en-GB"/>
                <w:rPrChange w:id="25" w:author="Giuliana Amore" w:date="2024-08-30T11:26:00Z">
                  <w:rPr/>
                </w:rPrChange>
              </w:rPr>
              <w:t>Giakoumopoulos</w:t>
            </w:r>
            <w:proofErr w:type="spellEnd"/>
            <w:r w:rsidRPr="00527059">
              <w:rPr>
                <w:lang w:val="en-GB"/>
                <w:rPrChange w:id="26" w:author="Giuliana Amore" w:date="2024-08-30T11:26:00Z">
                  <w:rPr/>
                </w:rPrChange>
              </w:rPr>
              <w:t xml:space="preserve"> – G. </w:t>
            </w:r>
            <w:proofErr w:type="spellStart"/>
            <w:r w:rsidRPr="00527059">
              <w:rPr>
                <w:lang w:val="en-GB"/>
                <w:rPrChange w:id="27" w:author="Giuliana Amore" w:date="2024-08-30T11:26:00Z">
                  <w:rPr/>
                </w:rPrChange>
              </w:rPr>
              <w:t>Buttarelli</w:t>
            </w:r>
            <w:proofErr w:type="spellEnd"/>
            <w:r w:rsidRPr="00527059">
              <w:rPr>
                <w:lang w:val="en-GB"/>
                <w:rPrChange w:id="28" w:author="Giuliana Amore" w:date="2024-08-30T11:26:00Z">
                  <w:rPr/>
                </w:rPrChange>
              </w:rPr>
              <w:t xml:space="preserve"> </w:t>
            </w:r>
            <w:r>
              <w:rPr>
                <w:lang w:val="en-GB"/>
              </w:rPr>
              <w:t>–</w:t>
            </w:r>
            <w:r w:rsidRPr="00527059">
              <w:rPr>
                <w:lang w:val="en-GB"/>
                <w:rPrChange w:id="29" w:author="Giuliana Amore" w:date="2024-08-30T11:26:00Z">
                  <w:rPr/>
                </w:rPrChange>
              </w:rPr>
              <w:t xml:space="preserve"> M</w:t>
            </w:r>
            <w:r>
              <w:rPr>
                <w:lang w:val="en-GB"/>
              </w:rPr>
              <w:t>.</w:t>
            </w:r>
            <w:r w:rsidRPr="00527059">
              <w:rPr>
                <w:lang w:val="en-GB"/>
                <w:rPrChange w:id="30" w:author="Giuliana Amore" w:date="2024-08-30T11:26:00Z">
                  <w:rPr/>
                </w:rPrChange>
              </w:rPr>
              <w:t xml:space="preserve"> O’Flaherty</w:t>
            </w:r>
            <w:r>
              <w:rPr>
                <w:lang w:val="en-GB"/>
              </w:rPr>
              <w:t xml:space="preserve">, </w:t>
            </w:r>
            <w:r w:rsidRPr="00527059">
              <w:rPr>
                <w:i/>
                <w:lang w:val="en-US"/>
                <w:rPrChange w:id="31" w:author="Giuliana Amore" w:date="2024-08-30T11:29:00Z">
                  <w:rPr/>
                </w:rPrChange>
              </w:rPr>
              <w:t>Handbook on European data protection law</w:t>
            </w:r>
            <w:r>
              <w:rPr>
                <w:lang w:val="en-US"/>
              </w:rPr>
              <w:t xml:space="preserve">, </w:t>
            </w:r>
            <w:proofErr w:type="spellStart"/>
            <w:r>
              <w:rPr>
                <w:lang w:val="en-US"/>
              </w:rPr>
              <w:t>Lussemburgo</w:t>
            </w:r>
            <w:proofErr w:type="spellEnd"/>
            <w:r>
              <w:rPr>
                <w:lang w:val="en-US"/>
              </w:rPr>
              <w:t>, 2018.</w:t>
            </w:r>
          </w:p>
          <w:p w14:paraId="2AE7DFCB" w14:textId="77777777" w:rsidR="00527059" w:rsidRDefault="00527059" w:rsidP="00527059">
            <w:pPr>
              <w:jc w:val="both"/>
              <w:rPr>
                <w:lang w:val="en-US"/>
              </w:rPr>
              <w:pPrChange w:id="32" w:author="Giuliana Amore" w:date="2024-08-30T11:40:00Z">
                <w:pPr/>
              </w:pPrChange>
            </w:pPr>
            <w:r>
              <w:rPr>
                <w:lang w:val="en-US"/>
              </w:rPr>
              <w:t xml:space="preserve">M. Maugeri, </w:t>
            </w:r>
            <w:r w:rsidRPr="00527059">
              <w:rPr>
                <w:i/>
                <w:lang w:val="en-US"/>
                <w:rPrChange w:id="33" w:author="Giuliana Amore" w:date="2024-08-30T11:29:00Z">
                  <w:rPr>
                    <w:lang w:val="en-US"/>
                  </w:rPr>
                </w:rPrChange>
              </w:rPr>
              <w:t>Smart Contracts and Contract Law</w:t>
            </w:r>
            <w:r>
              <w:rPr>
                <w:lang w:val="en-US"/>
              </w:rPr>
              <w:t>, Bologna, 2021.</w:t>
            </w:r>
          </w:p>
          <w:p w14:paraId="18E23617" w14:textId="7C49C753" w:rsidR="00527059" w:rsidRDefault="00527059" w:rsidP="00527059">
            <w:pPr>
              <w:jc w:val="both"/>
            </w:pPr>
            <w:r w:rsidRPr="00527059">
              <w:t xml:space="preserve">A. Capoluogo, </w:t>
            </w:r>
            <w:r w:rsidRPr="005F54D8">
              <w:rPr>
                <w:i/>
                <w:rPrChange w:id="34" w:author="Giuliana Amore" w:date="2024-08-30T11:40:00Z">
                  <w:rPr/>
                </w:rPrChange>
              </w:rPr>
              <w:t>Smart cities tra intelligenza artificiale, videosorveglianza e data protection. Aspetti legali, casi di studio, soluzioni operative</w:t>
            </w:r>
            <w:ins w:id="35" w:author="Giuliana Amore" w:date="2024-08-30T11:45:00Z">
              <w:r w:rsidR="005F54D8" w:rsidRPr="005F54D8">
                <w:rPr>
                  <w:rPrChange w:id="36" w:author="Giuliana Amore" w:date="2024-08-30T11:45:00Z">
                    <w:rPr>
                      <w:i/>
                    </w:rPr>
                  </w:rPrChange>
                </w:rPr>
                <w:t>,</w:t>
              </w:r>
              <w:r w:rsidR="005F54D8">
                <w:t xml:space="preserve"> </w:t>
              </w:r>
            </w:ins>
            <w:del w:id="37" w:author="Giuliana Amore" w:date="2024-08-30T11:43:00Z">
              <w:r w:rsidRPr="00527059" w:rsidDel="005F54D8">
                <w:delText>. Edizioni giuridiche Simone</w:delText>
              </w:r>
            </w:del>
            <w:ins w:id="38" w:author="Giuliana Amore" w:date="2024-08-30T11:43:00Z">
              <w:r w:rsidR="005F54D8">
                <w:t>Milano</w:t>
              </w:r>
            </w:ins>
            <w:r w:rsidRPr="00527059">
              <w:t>, 2023</w:t>
            </w:r>
            <w:r>
              <w:t>.</w:t>
            </w:r>
          </w:p>
          <w:p w14:paraId="798928E5" w14:textId="57C25E77" w:rsidR="00527059" w:rsidRPr="00527059" w:rsidRDefault="00527059" w:rsidP="00527059">
            <w:pPr>
              <w:jc w:val="both"/>
              <w:rPr>
                <w:lang w:val="en-US"/>
                <w:rPrChange w:id="39" w:author="Giuliana Amore" w:date="2024-08-30T11:40:00Z">
                  <w:rPr>
                    <w:lang w:val="en-GB"/>
                  </w:rPr>
                </w:rPrChange>
              </w:rPr>
              <w:pPrChange w:id="40" w:author="Giuliana Amore" w:date="2024-08-30T11:39:00Z">
                <w:pPr/>
              </w:pPrChange>
            </w:pPr>
            <w:del w:id="41" w:author="Giuliana Amore" w:date="2024-08-30T11:46:00Z">
              <w:r w:rsidRPr="005F54D8" w:rsidDel="005F54D8">
                <w:rPr>
                  <w:lang w:val="en-US"/>
                  <w:rPrChange w:id="42" w:author="Giuliana Amore" w:date="2024-08-30T11:46:00Z">
                    <w:rPr/>
                  </w:rPrChange>
                </w:rPr>
                <w:delText>Barocas</w:delText>
              </w:r>
            </w:del>
            <w:del w:id="43" w:author="Giuliana Amore" w:date="2024-08-30T11:41:00Z">
              <w:r w:rsidRPr="005F54D8" w:rsidDel="005F54D8">
                <w:rPr>
                  <w:lang w:val="en-US"/>
                  <w:rPrChange w:id="44" w:author="Giuliana Amore" w:date="2024-08-30T11:46:00Z">
                    <w:rPr/>
                  </w:rPrChange>
                </w:rPr>
                <w:delText xml:space="preserve">, </w:delText>
              </w:r>
            </w:del>
            <w:del w:id="45" w:author="Giuliana Amore" w:date="2024-08-30T11:46:00Z">
              <w:r w:rsidRPr="005F54D8" w:rsidDel="005F54D8">
                <w:rPr>
                  <w:lang w:val="en-US"/>
                  <w:rPrChange w:id="46" w:author="Giuliana Amore" w:date="2024-08-30T11:46:00Z">
                    <w:rPr/>
                  </w:rPrChange>
                </w:rPr>
                <w:delText xml:space="preserve"> &amp; Nissenbaum</w:delText>
              </w:r>
            </w:del>
            <w:del w:id="47" w:author="Giuliana Amore" w:date="2024-08-30T11:45:00Z">
              <w:r w:rsidRPr="005F54D8" w:rsidDel="005F54D8">
                <w:rPr>
                  <w:lang w:val="en-US"/>
                  <w:rPrChange w:id="48" w:author="Giuliana Amore" w:date="2024-08-30T11:46:00Z">
                    <w:rPr/>
                  </w:rPrChange>
                </w:rPr>
                <w:delText>, H.</w:delText>
              </w:r>
            </w:del>
            <w:del w:id="49" w:author="Giuliana Amore" w:date="2024-08-30T11:46:00Z">
              <w:r w:rsidRPr="005F54D8" w:rsidDel="005F54D8">
                <w:rPr>
                  <w:lang w:val="en-US"/>
                  <w:rPrChange w:id="50" w:author="Giuliana Amore" w:date="2024-08-30T11:46:00Z">
                    <w:rPr/>
                  </w:rPrChange>
                </w:rPr>
                <w:delText xml:space="preserve">, 2014. </w:delText>
              </w:r>
              <w:r w:rsidRPr="005F54D8" w:rsidDel="005F54D8">
                <w:rPr>
                  <w:i/>
                  <w:lang w:val="en-US"/>
                  <w:rPrChange w:id="51" w:author="Giuliana Amore" w:date="2024-08-30T11:42:00Z">
                    <w:rPr/>
                  </w:rPrChange>
                </w:rPr>
                <w:delText>Big Data’s end run around anonymity and consent</w:delText>
              </w:r>
            </w:del>
            <w:del w:id="52" w:author="Giuliana Amore" w:date="2024-08-30T11:42:00Z">
              <w:r w:rsidRPr="00527059" w:rsidDel="005F54D8">
                <w:rPr>
                  <w:lang w:val="en-US"/>
                  <w:rPrChange w:id="53" w:author="Giuliana Amore" w:date="2024-08-30T11:40:00Z">
                    <w:rPr/>
                  </w:rPrChange>
                </w:rPr>
                <w:delText>.</w:delText>
              </w:r>
            </w:del>
            <w:del w:id="54" w:author="Giuliana Amore" w:date="2024-08-30T11:46:00Z">
              <w:r w:rsidRPr="00527059" w:rsidDel="005F54D8">
                <w:rPr>
                  <w:lang w:val="en-US"/>
                  <w:rPrChange w:id="55" w:author="Giuliana Amore" w:date="2024-08-30T11:40:00Z">
                    <w:rPr/>
                  </w:rPrChange>
                </w:rPr>
                <w:delText xml:space="preserve"> </w:delText>
              </w:r>
            </w:del>
            <w:del w:id="56" w:author="Giuliana Amore" w:date="2024-08-30T11:42:00Z">
              <w:r w:rsidRPr="00527059" w:rsidDel="005F54D8">
                <w:rPr>
                  <w:lang w:val="en-US"/>
                  <w:rPrChange w:id="57" w:author="Giuliana Amore" w:date="2024-08-30T11:40:00Z">
                    <w:rPr/>
                  </w:rPrChange>
                </w:rPr>
                <w:delText>I</w:delText>
              </w:r>
            </w:del>
            <w:del w:id="58" w:author="Giuliana Amore" w:date="2024-08-30T11:46:00Z">
              <w:r w:rsidRPr="00527059" w:rsidDel="005F54D8">
                <w:rPr>
                  <w:lang w:val="en-US"/>
                  <w:rPrChange w:id="59" w:author="Giuliana Amore" w:date="2024-08-30T11:40:00Z">
                    <w:rPr/>
                  </w:rPrChange>
                </w:rPr>
                <w:delText xml:space="preserve">n J. Lane, V. Stodden, S. Bender, &amp; H. Nissenbaum (Eds.), </w:delText>
              </w:r>
              <w:r w:rsidRPr="005F54D8" w:rsidDel="005F54D8">
                <w:rPr>
                  <w:i/>
                  <w:lang w:val="en-US"/>
                  <w:rPrChange w:id="60" w:author="Giuliana Amore" w:date="2024-08-30T11:42:00Z">
                    <w:rPr/>
                  </w:rPrChange>
                </w:rPr>
                <w:delText>Privacy, Big Data, and the public good: frameworks for engagement</w:delText>
              </w:r>
              <w:r w:rsidRPr="00527059" w:rsidDel="005F54D8">
                <w:rPr>
                  <w:lang w:val="en-US"/>
                  <w:rPrChange w:id="61" w:author="Giuliana Amore" w:date="2024-08-30T11:40:00Z">
                    <w:rPr/>
                  </w:rPrChange>
                </w:rPr>
                <w:delText>, Cambridge</w:delText>
              </w:r>
            </w:del>
            <w:del w:id="62" w:author="Giuliana Amore" w:date="2024-08-30T11:43:00Z">
              <w:r w:rsidRPr="00527059" w:rsidDel="005F54D8">
                <w:rPr>
                  <w:lang w:val="en-US"/>
                  <w:rPrChange w:id="63" w:author="Giuliana Amore" w:date="2024-08-30T11:40:00Z">
                    <w:rPr/>
                  </w:rPrChange>
                </w:rPr>
                <w:delText>: Cambridge University Pres</w:delText>
              </w:r>
              <w:r w:rsidDel="005F54D8">
                <w:rPr>
                  <w:lang w:val="en-US"/>
                </w:rPr>
                <w:delText>s</w:delText>
              </w:r>
            </w:del>
            <w:del w:id="64" w:author="Giuliana Amore" w:date="2024-08-30T11:46:00Z">
              <w:r w:rsidDel="005F54D8">
                <w:rPr>
                  <w:lang w:val="en-US"/>
                </w:rPr>
                <w:delText>.</w:delText>
              </w:r>
            </w:del>
          </w:p>
        </w:tc>
      </w:tr>
      <w:tr w:rsidR="00BB30AA" w:rsidRPr="00527059" w:rsidDel="005F54D8" w14:paraId="59AE6084" w14:textId="7CD388FB" w:rsidTr="001510B0">
        <w:trPr>
          <w:ins w:id="65" w:author="VALERIA CANNAVÒ" w:date="2024-08-29T09:00:00Z"/>
          <w:del w:id="66" w:author="Giuliana Amore" w:date="2024-08-30T11:48:00Z"/>
        </w:trPr>
        <w:tc>
          <w:tcPr>
            <w:tcW w:w="4814" w:type="dxa"/>
          </w:tcPr>
          <w:p w14:paraId="04FEB60C" w14:textId="2671D186" w:rsidR="00BB30AA" w:rsidRPr="00527059" w:rsidDel="005F54D8" w:rsidRDefault="00BB30AA" w:rsidP="004D2938">
            <w:pPr>
              <w:rPr>
                <w:ins w:id="67" w:author="VALERIA CANNAVÒ" w:date="2024-08-29T09:00:00Z"/>
                <w:del w:id="68" w:author="Giuliana Amore" w:date="2024-08-30T11:48:00Z"/>
                <w:lang w:val="en-US"/>
                <w:rPrChange w:id="69" w:author="Giuliana Amore" w:date="2024-08-30T11:40:00Z">
                  <w:rPr>
                    <w:ins w:id="70" w:author="VALERIA CANNAVÒ" w:date="2024-08-29T09:00:00Z"/>
                    <w:del w:id="71" w:author="Giuliana Amore" w:date="2024-08-30T11:48:00Z"/>
                    <w:lang w:val="en-GB"/>
                  </w:rPr>
                </w:rPrChange>
              </w:rPr>
            </w:pPr>
          </w:p>
        </w:tc>
        <w:tc>
          <w:tcPr>
            <w:tcW w:w="4814" w:type="dxa"/>
          </w:tcPr>
          <w:p w14:paraId="3A9AA4BB" w14:textId="777FCC74" w:rsidR="00BB30AA" w:rsidRPr="00527059" w:rsidDel="005F54D8" w:rsidRDefault="00BB30AA" w:rsidP="004D2938">
            <w:pPr>
              <w:rPr>
                <w:ins w:id="72" w:author="VALERIA CANNAVÒ" w:date="2024-08-29T09:00:00Z"/>
                <w:del w:id="73" w:author="Giuliana Amore" w:date="2024-08-30T11:48:00Z"/>
                <w:rFonts w:ascii="Arial" w:hAnsi="Arial" w:cs="Arial"/>
                <w:color w:val="222222"/>
                <w:sz w:val="20"/>
                <w:szCs w:val="20"/>
                <w:shd w:val="clear" w:color="auto" w:fill="FFFFFF"/>
                <w:lang w:val="en-US"/>
                <w:rPrChange w:id="74" w:author="Giuliana Amore" w:date="2024-08-30T11:40:00Z">
                  <w:rPr>
                    <w:ins w:id="75" w:author="VALERIA CANNAVÒ" w:date="2024-08-29T09:00:00Z"/>
                    <w:del w:id="76" w:author="Giuliana Amore" w:date="2024-08-30T11:48:00Z"/>
                    <w:rFonts w:ascii="Arial" w:hAnsi="Arial" w:cs="Arial"/>
                    <w:color w:val="222222"/>
                    <w:sz w:val="20"/>
                    <w:szCs w:val="20"/>
                    <w:shd w:val="clear" w:color="auto" w:fill="FFFFFF"/>
                    <w:lang w:val="en-GB"/>
                  </w:rPr>
                </w:rPrChange>
              </w:rPr>
            </w:pPr>
          </w:p>
        </w:tc>
      </w:tr>
    </w:tbl>
    <w:p w14:paraId="48CFDA59" w14:textId="77777777" w:rsidR="003332F0" w:rsidRPr="00527059" w:rsidRDefault="003332F0">
      <w:pPr>
        <w:rPr>
          <w:lang w:val="en-US"/>
          <w:rPrChange w:id="77" w:author="Giuliana Amore" w:date="2024-08-30T11:40:00Z">
            <w:rPr>
              <w:lang w:val="en-GB"/>
            </w:rPr>
          </w:rPrChange>
        </w:rPr>
      </w:pPr>
    </w:p>
    <w:p w14:paraId="55875154" w14:textId="4C79646A" w:rsidR="00230D49" w:rsidRPr="004D2938" w:rsidRDefault="00530D75">
      <w:pPr>
        <w:rPr>
          <w:lang w:val="en-GB"/>
        </w:rPr>
      </w:pPr>
      <w:r w:rsidRPr="004D2938">
        <w:rPr>
          <w:b/>
          <w:bCs/>
          <w:lang w:val="en-GB"/>
        </w:rPr>
        <w:t>Bimester:</w:t>
      </w:r>
      <w:r w:rsidRPr="004D2938">
        <w:rPr>
          <w:lang w:val="en-GB"/>
        </w:rPr>
        <w:t xml:space="preserve"> </w:t>
      </w:r>
      <w:r w:rsidR="004D2938">
        <w:rPr>
          <w:lang w:val="en-GB"/>
        </w:rPr>
        <w:t xml:space="preserve"> </w:t>
      </w:r>
      <w:ins w:id="78" w:author="Giuliana Amore" w:date="2024-08-30T11:48:00Z">
        <w:r w:rsidR="005F54D8">
          <w:rPr>
            <w:lang w:val="en-GB"/>
          </w:rPr>
          <w:t xml:space="preserve">May – </w:t>
        </w:r>
      </w:ins>
      <w:r w:rsidR="004D2938">
        <w:rPr>
          <w:lang w:val="en-GB"/>
        </w:rPr>
        <w:t>June</w:t>
      </w:r>
      <w:ins w:id="79" w:author="Giuliana Amore" w:date="2024-08-30T11:48:00Z">
        <w:r w:rsidR="005F54D8">
          <w:rPr>
            <w:lang w:val="en-GB"/>
          </w:rPr>
          <w:t>.</w:t>
        </w:r>
      </w:ins>
      <w:del w:id="80" w:author="Giuliana Amore" w:date="2024-08-30T11:48:00Z">
        <w:r w:rsidR="00CF75C2" w:rsidDel="005F54D8">
          <w:rPr>
            <w:lang w:val="en-GB"/>
          </w:rPr>
          <w:delText xml:space="preserve"> - July</w:delText>
        </w:r>
      </w:del>
    </w:p>
    <w:sectPr w:rsidR="00230D49" w:rsidRPr="004D29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85C81"/>
    <w:multiLevelType w:val="hybridMultilevel"/>
    <w:tmpl w:val="0514174E"/>
    <w:lvl w:ilvl="0" w:tplc="6EB48648">
      <w:start w:val="1"/>
      <w:numFmt w:val="bullet"/>
      <w:lvlText w:val="´"/>
      <w:lvlJc w:val="left"/>
      <w:pPr>
        <w:tabs>
          <w:tab w:val="num" w:pos="720"/>
        </w:tabs>
        <w:ind w:left="720" w:hanging="360"/>
      </w:pPr>
      <w:rPr>
        <w:rFonts w:ascii="Wingdings 3" w:hAnsi="Wingdings 3" w:hint="default"/>
      </w:rPr>
    </w:lvl>
    <w:lvl w:ilvl="1" w:tplc="F01C04E6" w:tentative="1">
      <w:start w:val="1"/>
      <w:numFmt w:val="bullet"/>
      <w:lvlText w:val="´"/>
      <w:lvlJc w:val="left"/>
      <w:pPr>
        <w:tabs>
          <w:tab w:val="num" w:pos="1440"/>
        </w:tabs>
        <w:ind w:left="1440" w:hanging="360"/>
      </w:pPr>
      <w:rPr>
        <w:rFonts w:ascii="Wingdings 3" w:hAnsi="Wingdings 3" w:hint="default"/>
      </w:rPr>
    </w:lvl>
    <w:lvl w:ilvl="2" w:tplc="6524A108" w:tentative="1">
      <w:start w:val="1"/>
      <w:numFmt w:val="bullet"/>
      <w:lvlText w:val="´"/>
      <w:lvlJc w:val="left"/>
      <w:pPr>
        <w:tabs>
          <w:tab w:val="num" w:pos="2160"/>
        </w:tabs>
        <w:ind w:left="2160" w:hanging="360"/>
      </w:pPr>
      <w:rPr>
        <w:rFonts w:ascii="Wingdings 3" w:hAnsi="Wingdings 3" w:hint="default"/>
      </w:rPr>
    </w:lvl>
    <w:lvl w:ilvl="3" w:tplc="4A3C5258" w:tentative="1">
      <w:start w:val="1"/>
      <w:numFmt w:val="bullet"/>
      <w:lvlText w:val="´"/>
      <w:lvlJc w:val="left"/>
      <w:pPr>
        <w:tabs>
          <w:tab w:val="num" w:pos="2880"/>
        </w:tabs>
        <w:ind w:left="2880" w:hanging="360"/>
      </w:pPr>
      <w:rPr>
        <w:rFonts w:ascii="Wingdings 3" w:hAnsi="Wingdings 3" w:hint="default"/>
      </w:rPr>
    </w:lvl>
    <w:lvl w:ilvl="4" w:tplc="5CE2BFCA" w:tentative="1">
      <w:start w:val="1"/>
      <w:numFmt w:val="bullet"/>
      <w:lvlText w:val="´"/>
      <w:lvlJc w:val="left"/>
      <w:pPr>
        <w:tabs>
          <w:tab w:val="num" w:pos="3600"/>
        </w:tabs>
        <w:ind w:left="3600" w:hanging="360"/>
      </w:pPr>
      <w:rPr>
        <w:rFonts w:ascii="Wingdings 3" w:hAnsi="Wingdings 3" w:hint="default"/>
      </w:rPr>
    </w:lvl>
    <w:lvl w:ilvl="5" w:tplc="649AD546" w:tentative="1">
      <w:start w:val="1"/>
      <w:numFmt w:val="bullet"/>
      <w:lvlText w:val="´"/>
      <w:lvlJc w:val="left"/>
      <w:pPr>
        <w:tabs>
          <w:tab w:val="num" w:pos="4320"/>
        </w:tabs>
        <w:ind w:left="4320" w:hanging="360"/>
      </w:pPr>
      <w:rPr>
        <w:rFonts w:ascii="Wingdings 3" w:hAnsi="Wingdings 3" w:hint="default"/>
      </w:rPr>
    </w:lvl>
    <w:lvl w:ilvl="6" w:tplc="54802ACC" w:tentative="1">
      <w:start w:val="1"/>
      <w:numFmt w:val="bullet"/>
      <w:lvlText w:val="´"/>
      <w:lvlJc w:val="left"/>
      <w:pPr>
        <w:tabs>
          <w:tab w:val="num" w:pos="5040"/>
        </w:tabs>
        <w:ind w:left="5040" w:hanging="360"/>
      </w:pPr>
      <w:rPr>
        <w:rFonts w:ascii="Wingdings 3" w:hAnsi="Wingdings 3" w:hint="default"/>
      </w:rPr>
    </w:lvl>
    <w:lvl w:ilvl="7" w:tplc="5AB09078" w:tentative="1">
      <w:start w:val="1"/>
      <w:numFmt w:val="bullet"/>
      <w:lvlText w:val="´"/>
      <w:lvlJc w:val="left"/>
      <w:pPr>
        <w:tabs>
          <w:tab w:val="num" w:pos="5760"/>
        </w:tabs>
        <w:ind w:left="5760" w:hanging="360"/>
      </w:pPr>
      <w:rPr>
        <w:rFonts w:ascii="Wingdings 3" w:hAnsi="Wingdings 3" w:hint="default"/>
      </w:rPr>
    </w:lvl>
    <w:lvl w:ilvl="8" w:tplc="B2143198"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uliana Amore">
    <w15:presenceInfo w15:providerId="AD" w15:userId="S-1-5-21-2694699157-207507874-3302992305-1001"/>
  </w15:person>
  <w15:person w15:author="VALERIA CANNAVÒ">
    <w15:presenceInfo w15:providerId="AD" w15:userId="S::CNNVLR03A61C351B@studium.unict.it::8f751f10-fe07-4a79-9283-282bfe428479"/>
  </w15:person>
  <w15:person w15:author="Arturo Di Bella">
    <w15:presenceInfo w15:providerId="AD" w15:userId="S::arturo.dibella@unict.it::15e9dc12-466b-43e4-8d8c-9f935552e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0"/>
    <w:rsid w:val="000B29E0"/>
    <w:rsid w:val="001510B0"/>
    <w:rsid w:val="00152702"/>
    <w:rsid w:val="001F6341"/>
    <w:rsid w:val="00226835"/>
    <w:rsid w:val="00230D49"/>
    <w:rsid w:val="002A6C9C"/>
    <w:rsid w:val="003332F0"/>
    <w:rsid w:val="00420A86"/>
    <w:rsid w:val="0042114F"/>
    <w:rsid w:val="004A6632"/>
    <w:rsid w:val="004D2938"/>
    <w:rsid w:val="00527059"/>
    <w:rsid w:val="00530D75"/>
    <w:rsid w:val="00543F39"/>
    <w:rsid w:val="005F54D8"/>
    <w:rsid w:val="006F6A0D"/>
    <w:rsid w:val="00755089"/>
    <w:rsid w:val="00765130"/>
    <w:rsid w:val="008A6BD5"/>
    <w:rsid w:val="008F1812"/>
    <w:rsid w:val="00943EAD"/>
    <w:rsid w:val="00996721"/>
    <w:rsid w:val="00A23B87"/>
    <w:rsid w:val="00B73307"/>
    <w:rsid w:val="00B937B6"/>
    <w:rsid w:val="00BB30AA"/>
    <w:rsid w:val="00BE2EA6"/>
    <w:rsid w:val="00CF75C2"/>
    <w:rsid w:val="00D81013"/>
    <w:rsid w:val="00EC53BC"/>
    <w:rsid w:val="00F93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DE99"/>
  <w15:chartTrackingRefBased/>
  <w15:docId w15:val="{86582F26-CE9F-4135-B0BA-58A9A771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3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332F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332F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332F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332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32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32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32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2F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332F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332F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332F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332F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332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32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32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32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32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32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32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32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32F0"/>
    <w:rPr>
      <w:i/>
      <w:iCs/>
      <w:color w:val="404040" w:themeColor="text1" w:themeTint="BF"/>
    </w:rPr>
  </w:style>
  <w:style w:type="paragraph" w:styleId="Paragrafoelenco">
    <w:name w:val="List Paragraph"/>
    <w:basedOn w:val="Normale"/>
    <w:uiPriority w:val="34"/>
    <w:qFormat/>
    <w:rsid w:val="003332F0"/>
    <w:pPr>
      <w:ind w:left="720"/>
      <w:contextualSpacing/>
    </w:pPr>
  </w:style>
  <w:style w:type="character" w:styleId="Enfasiintensa">
    <w:name w:val="Intense Emphasis"/>
    <w:basedOn w:val="Carpredefinitoparagrafo"/>
    <w:uiPriority w:val="21"/>
    <w:qFormat/>
    <w:rsid w:val="003332F0"/>
    <w:rPr>
      <w:i/>
      <w:iCs/>
      <w:color w:val="2F5496" w:themeColor="accent1" w:themeShade="BF"/>
    </w:rPr>
  </w:style>
  <w:style w:type="paragraph" w:styleId="Citazioneintensa">
    <w:name w:val="Intense Quote"/>
    <w:basedOn w:val="Normale"/>
    <w:next w:val="Normale"/>
    <w:link w:val="CitazioneintensaCarattere"/>
    <w:uiPriority w:val="30"/>
    <w:qFormat/>
    <w:rsid w:val="0033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332F0"/>
    <w:rPr>
      <w:i/>
      <w:iCs/>
      <w:color w:val="2F5496" w:themeColor="accent1" w:themeShade="BF"/>
    </w:rPr>
  </w:style>
  <w:style w:type="character" w:styleId="Riferimentointenso">
    <w:name w:val="Intense Reference"/>
    <w:basedOn w:val="Carpredefinitoparagrafo"/>
    <w:uiPriority w:val="32"/>
    <w:qFormat/>
    <w:rsid w:val="003332F0"/>
    <w:rPr>
      <w:b/>
      <w:bCs/>
      <w:smallCaps/>
      <w:color w:val="2F5496" w:themeColor="accent1" w:themeShade="BF"/>
      <w:spacing w:val="5"/>
    </w:rPr>
  </w:style>
  <w:style w:type="table" w:styleId="Grigliatabella">
    <w:name w:val="Table Grid"/>
    <w:basedOn w:val="Tabellanormale"/>
    <w:uiPriority w:val="39"/>
    <w:rsid w:val="0015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765130"/>
    <w:pPr>
      <w:spacing w:after="0" w:line="240" w:lineRule="auto"/>
    </w:pPr>
  </w:style>
  <w:style w:type="paragraph" w:styleId="Testofumetto">
    <w:name w:val="Balloon Text"/>
    <w:basedOn w:val="Normale"/>
    <w:link w:val="TestofumettoCarattere"/>
    <w:uiPriority w:val="99"/>
    <w:semiHidden/>
    <w:unhideWhenUsed/>
    <w:rsid w:val="0022683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6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734959">
      <w:bodyDiv w:val="1"/>
      <w:marLeft w:val="0"/>
      <w:marRight w:val="0"/>
      <w:marTop w:val="0"/>
      <w:marBottom w:val="0"/>
      <w:divBdr>
        <w:top w:val="none" w:sz="0" w:space="0" w:color="auto"/>
        <w:left w:val="none" w:sz="0" w:space="0" w:color="auto"/>
        <w:bottom w:val="none" w:sz="0" w:space="0" w:color="auto"/>
        <w:right w:val="none" w:sz="0" w:space="0" w:color="auto"/>
      </w:divBdr>
      <w:divsChild>
        <w:div w:id="207889895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Greco</dc:creator>
  <cp:keywords/>
  <dc:description/>
  <cp:lastModifiedBy>Giuliana Amore</cp:lastModifiedBy>
  <cp:revision>2</cp:revision>
  <dcterms:created xsi:type="dcterms:W3CDTF">2024-08-30T09:50:00Z</dcterms:created>
  <dcterms:modified xsi:type="dcterms:W3CDTF">2024-08-30T09:50:00Z</dcterms:modified>
</cp:coreProperties>
</file>